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1C03">
      <w:pPr>
        <w:spacing w:line="592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附件1</w:t>
      </w:r>
    </w:p>
    <w:p w14:paraId="6BADF59F">
      <w:pPr>
        <w:suppressAutoHyphens/>
        <w:overflowPunct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政策申报承诺书</w:t>
      </w:r>
      <w:r>
        <w:rPr>
          <w:rFonts w:hint="eastAsia" w:eastAsia="方正小标宋简体"/>
          <w:color w:val="000000"/>
          <w:sz w:val="44"/>
          <w:szCs w:val="44"/>
        </w:rPr>
        <w:t>（条款一）</w:t>
      </w:r>
    </w:p>
    <w:p w14:paraId="160FCD0F">
      <w:pPr>
        <w:suppressAutoHyphens/>
        <w:overflowPunct w:val="0"/>
        <w:spacing w:line="592" w:lineRule="exact"/>
        <w:ind w:firstLine="420" w:firstLineChars="200"/>
        <w:rPr>
          <w:color w:val="000000"/>
          <w:szCs w:val="24"/>
        </w:rPr>
      </w:pPr>
    </w:p>
    <w:p w14:paraId="707FBBCC">
      <w:pPr>
        <w:suppressAutoHyphens/>
        <w:overflowPunct w:val="0"/>
        <w:spacing w:line="592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高新区经济发展局、财政局</w:t>
      </w:r>
      <w:r>
        <w:rPr>
          <w:rFonts w:eastAsia="仿宋_GB2312"/>
          <w:color w:val="000000"/>
          <w:sz w:val="32"/>
          <w:szCs w:val="32"/>
        </w:rPr>
        <w:t>：</w:t>
      </w:r>
    </w:p>
    <w:p w14:paraId="2CD29C23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</w:t>
      </w:r>
      <w:r>
        <w:rPr>
          <w:rFonts w:hint="eastAsia" w:eastAsia="仿宋_GB2312"/>
          <w:color w:val="000000"/>
          <w:sz w:val="32"/>
          <w:szCs w:val="32"/>
        </w:rPr>
        <w:t>《合肥高新区2026年迎新春 稳工稳产促经济若干政策》的通知要求，本单位郑重</w:t>
      </w:r>
      <w:r>
        <w:rPr>
          <w:rFonts w:eastAsia="仿宋_GB2312"/>
          <w:color w:val="000000"/>
          <w:sz w:val="32"/>
          <w:szCs w:val="32"/>
        </w:rPr>
        <w:t>承诺</w:t>
      </w:r>
      <w:r>
        <w:rPr>
          <w:rFonts w:hint="eastAsia" w:eastAsia="仿宋_GB2312"/>
          <w:color w:val="000000"/>
          <w:sz w:val="32"/>
          <w:szCs w:val="32"/>
        </w:rPr>
        <w:t>：春节法定假日期间（2026年2月15日至2月23日）企业产线保持连续生产，申报本次政策的员工</w:t>
      </w:r>
      <w:ins w:id="0" w:author="Kawayi" w:date="2026-02-09T15:09:14Z">
        <w:r>
          <w:rPr>
            <w:rFonts w:hint="eastAsia" w:eastAsia="仿宋_GB2312"/>
            <w:color w:val="000000"/>
            <w:sz w:val="32"/>
            <w:szCs w:val="32"/>
            <w:lang w:eastAsia="zh-CN"/>
          </w:rPr>
          <w:t>春节</w:t>
        </w:r>
      </w:ins>
      <w:ins w:id="1" w:author="Kawayi" w:date="2026-02-09T15:09:15Z">
        <w:r>
          <w:rPr>
            <w:rFonts w:hint="eastAsia" w:eastAsia="仿宋_GB2312"/>
            <w:color w:val="000000"/>
            <w:sz w:val="32"/>
            <w:szCs w:val="32"/>
            <w:lang w:eastAsia="zh-CN"/>
          </w:rPr>
          <w:t>假期</w:t>
        </w:r>
      </w:ins>
      <w:r>
        <w:rPr>
          <w:rFonts w:hint="eastAsia" w:eastAsia="仿宋_GB2312"/>
          <w:color w:val="000000"/>
          <w:sz w:val="32"/>
          <w:szCs w:val="32"/>
        </w:rPr>
        <w:t>实际在岗工作</w:t>
      </w:r>
      <w:ins w:id="2" w:author="Kawayi" w:date="2026-02-09T15:09:19Z">
        <w:r>
          <w:rPr>
            <w:rFonts w:hint="eastAsia" w:eastAsia="仿宋_GB2312"/>
            <w:color w:val="000000"/>
            <w:sz w:val="32"/>
            <w:szCs w:val="32"/>
            <w:lang w:eastAsia="zh-CN"/>
          </w:rPr>
          <w:t>不低于</w:t>
        </w:r>
      </w:ins>
      <w:ins w:id="3" w:author="Kawayi" w:date="2026-02-09T15:09:20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5</w:t>
        </w:r>
      </w:ins>
      <w:ins w:id="4" w:author="Kawayi" w:date="2026-02-09T15:09:21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天</w:t>
        </w:r>
      </w:ins>
      <w:r>
        <w:rPr>
          <w:rFonts w:hint="eastAsia" w:eastAsia="仿宋_GB2312"/>
          <w:color w:val="000000"/>
          <w:sz w:val="32"/>
          <w:szCs w:val="32"/>
        </w:rPr>
        <w:t>。</w:t>
      </w:r>
    </w:p>
    <w:p w14:paraId="2DC07CCC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申报合肥高新区2026年迎新春 稳工稳产促经济若干政策</w:t>
      </w:r>
      <w:del w:id="5" w:author="Kawayi" w:date="2026-02-09T15:15:39Z">
        <w:r>
          <w:rPr>
            <w:rFonts w:eastAsia="仿宋_GB2312"/>
            <w:color w:val="000000"/>
            <w:sz w:val="32"/>
            <w:szCs w:val="32"/>
          </w:rPr>
          <w:delText>资金项目</w:delText>
        </w:r>
      </w:del>
      <w:r>
        <w:rPr>
          <w:rFonts w:eastAsia="仿宋_GB2312"/>
          <w:color w:val="000000"/>
          <w:sz w:val="32"/>
          <w:szCs w:val="32"/>
        </w:rPr>
        <w:t>所报送的所有信息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材料</w:t>
      </w:r>
      <w:r>
        <w:rPr>
          <w:rFonts w:hint="eastAsia" w:eastAsia="仿宋_GB2312"/>
          <w:color w:val="000000"/>
          <w:sz w:val="32"/>
          <w:szCs w:val="32"/>
        </w:rPr>
        <w:t>及上述声明</w:t>
      </w:r>
      <w:r>
        <w:rPr>
          <w:rFonts w:eastAsia="仿宋_GB2312"/>
          <w:color w:val="000000"/>
          <w:sz w:val="32"/>
          <w:szCs w:val="32"/>
        </w:rPr>
        <w:t>均真实、准确、合规。</w:t>
      </w:r>
      <w:del w:id="6" w:author="Kawayi" w:date="2026-02-09T15:11:33Z">
        <w:r>
          <w:rPr>
            <w:rFonts w:eastAsia="仿宋_GB2312"/>
            <w:color w:val="000000"/>
            <w:sz w:val="32"/>
            <w:szCs w:val="32"/>
          </w:rPr>
          <w:delText>如申报成功，保证资金使用合法合规。</w:delText>
        </w:r>
      </w:del>
      <w:r>
        <w:rPr>
          <w:rFonts w:eastAsia="仿宋_GB2312"/>
          <w:color w:val="000000"/>
          <w:sz w:val="32"/>
          <w:szCs w:val="32"/>
        </w:rPr>
        <w:t>如有不实之处，或违反相关规定，本单位愿意全额退回该奖补资金并接受</w:t>
      </w:r>
      <w:r>
        <w:rPr>
          <w:rFonts w:hint="eastAsia" w:eastAsia="仿宋_GB2312"/>
          <w:color w:val="000000"/>
          <w:sz w:val="32"/>
          <w:szCs w:val="32"/>
        </w:rPr>
        <w:t>高新区</w:t>
      </w:r>
      <w:r>
        <w:rPr>
          <w:rFonts w:eastAsia="仿宋_GB2312"/>
          <w:color w:val="000000"/>
          <w:sz w:val="32"/>
          <w:szCs w:val="32"/>
        </w:rPr>
        <w:t>失信联合惩戒制度等相关规定的处理。</w:t>
      </w:r>
    </w:p>
    <w:p w14:paraId="103A5DA7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特此承诺。</w:t>
      </w:r>
    </w:p>
    <w:p w14:paraId="551FAD8F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216C5736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0122927A">
      <w:pPr>
        <w:suppressAutoHyphens/>
        <w:overflowPunct w:val="0"/>
        <w:spacing w:line="592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单位名称（公章）</w:t>
      </w:r>
    </w:p>
    <w:p w14:paraId="6FED5DE6">
      <w:pPr>
        <w:suppressAutoHyphens/>
        <w:overflowPunct w:val="0"/>
        <w:spacing w:line="592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统一社会信用代码：</w:t>
      </w:r>
    </w:p>
    <w:p w14:paraId="52FDBEA1">
      <w:pPr>
        <w:suppressAutoHyphens/>
        <w:overflowPunct w:val="0"/>
        <w:spacing w:line="592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法人代表签字：</w:t>
      </w:r>
    </w:p>
    <w:p w14:paraId="5E877B1A">
      <w:pPr>
        <w:suppressAutoHyphens/>
        <w:overflowPunct w:val="0"/>
        <w:spacing w:line="592" w:lineRule="exact"/>
        <w:ind w:firstLine="5440" w:firstLineChars="1700"/>
        <w:rPr>
          <w:rFonts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503" w:bottom="1758" w:left="1503" w:header="851" w:footer="1361" w:gutter="0"/>
          <w:cols w:space="720" w:num="1"/>
          <w:docGrid w:type="lines" w:linePitch="592" w:charSpace="-849"/>
        </w:sectPr>
      </w:pPr>
      <w:r>
        <w:rPr>
          <w:rFonts w:eastAsia="仿宋_GB2312"/>
          <w:color w:val="000000"/>
          <w:sz w:val="32"/>
          <w:szCs w:val="32"/>
        </w:rPr>
        <w:t>年   月    日</w:t>
      </w:r>
    </w:p>
    <w:p w14:paraId="3BB17C90">
      <w:pPr>
        <w:spacing w:line="592" w:lineRule="exact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附件2</w:t>
      </w:r>
    </w:p>
    <w:p w14:paraId="116DB1E0">
      <w:pPr>
        <w:suppressAutoHyphens/>
        <w:overflowPunct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政策申报承诺书</w:t>
      </w:r>
      <w:r>
        <w:rPr>
          <w:rFonts w:hint="eastAsia" w:eastAsia="方正小标宋简体"/>
          <w:color w:val="000000"/>
          <w:sz w:val="44"/>
          <w:szCs w:val="44"/>
        </w:rPr>
        <w:t>（条款二）</w:t>
      </w:r>
    </w:p>
    <w:p w14:paraId="3413A439">
      <w:pPr>
        <w:suppressAutoHyphens/>
        <w:overflowPunct w:val="0"/>
        <w:spacing w:line="592" w:lineRule="exact"/>
        <w:ind w:firstLine="420" w:firstLineChars="200"/>
        <w:rPr>
          <w:color w:val="000000"/>
          <w:szCs w:val="24"/>
        </w:rPr>
      </w:pPr>
    </w:p>
    <w:p w14:paraId="71046A66">
      <w:pPr>
        <w:suppressAutoHyphens/>
        <w:overflowPunct w:val="0"/>
        <w:spacing w:line="592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高新区经济发展局、财政局</w:t>
      </w:r>
      <w:r>
        <w:rPr>
          <w:rFonts w:eastAsia="仿宋_GB2312"/>
          <w:color w:val="000000"/>
          <w:sz w:val="32"/>
          <w:szCs w:val="32"/>
        </w:rPr>
        <w:t>：</w:t>
      </w:r>
    </w:p>
    <w:p w14:paraId="53BA5F5F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</w:t>
      </w:r>
      <w:r>
        <w:rPr>
          <w:rFonts w:hint="eastAsia" w:eastAsia="仿宋_GB2312"/>
          <w:color w:val="000000"/>
          <w:sz w:val="32"/>
          <w:szCs w:val="32"/>
        </w:rPr>
        <w:t>《合肥高新区2026年迎新春 稳工稳产促经济若干政策》的通知要求，本单位郑重</w:t>
      </w:r>
      <w:r>
        <w:rPr>
          <w:rFonts w:eastAsia="仿宋_GB2312"/>
          <w:color w:val="000000"/>
          <w:sz w:val="32"/>
          <w:szCs w:val="32"/>
        </w:rPr>
        <w:t>承诺</w:t>
      </w:r>
      <w:r>
        <w:rPr>
          <w:rFonts w:hint="eastAsia" w:eastAsia="仿宋_GB2312"/>
          <w:color w:val="000000"/>
          <w:sz w:val="32"/>
          <w:szCs w:val="32"/>
        </w:rPr>
        <w:t>：截至2026年2月26日，企业已恢复正常生产，产能恢复度达到80%及以上，</w:t>
      </w:r>
      <w:del w:id="7" w:author="Kawayi" w:date="2026-02-09T15:12:33Z">
        <w:r>
          <w:rPr>
            <w:rFonts w:hint="eastAsia" w:eastAsia="仿宋_GB2312"/>
            <w:color w:val="000000"/>
            <w:sz w:val="32"/>
            <w:szCs w:val="32"/>
          </w:rPr>
          <w:delText>申报本次政策的员工实际在岗工作，</w:delText>
        </w:r>
      </w:del>
      <w:r>
        <w:rPr>
          <w:rFonts w:hint="eastAsia" w:eastAsia="仿宋_GB2312"/>
          <w:color w:val="000000"/>
          <w:sz w:val="32"/>
          <w:szCs w:val="32"/>
        </w:rPr>
        <w:t>存在物料投入及产品产出</w:t>
      </w:r>
      <w:ins w:id="8" w:author="Kawayi" w:date="2026-02-09T15:12:36Z">
        <w:r>
          <w:rPr>
            <w:rFonts w:hint="eastAsia" w:eastAsia="仿宋_GB2312"/>
            <w:color w:val="000000"/>
            <w:sz w:val="32"/>
            <w:szCs w:val="32"/>
            <w:lang w:eastAsia="zh-CN"/>
          </w:rPr>
          <w:t>，</w:t>
        </w:r>
      </w:ins>
      <w:ins w:id="9" w:author="Kawayi" w:date="2026-02-09T15:12:36Z">
        <w:r>
          <w:rPr>
            <w:rFonts w:hint="eastAsia" w:eastAsia="仿宋_GB2312"/>
            <w:color w:val="000000"/>
            <w:sz w:val="32"/>
            <w:szCs w:val="32"/>
          </w:rPr>
          <w:t>申报本次政策的员工</w:t>
        </w:r>
      </w:ins>
      <w:ins w:id="10" w:author="Kawayi" w:date="2026-02-09T15:12:36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2月24日—2月26日已连续</w:t>
        </w:r>
      </w:ins>
      <w:ins w:id="11" w:author="Kawayi" w:date="2026-02-09T15:12:36Z">
        <w:r>
          <w:rPr>
            <w:rFonts w:hint="eastAsia" w:eastAsia="仿宋_GB2312"/>
            <w:color w:val="000000"/>
            <w:sz w:val="32"/>
            <w:szCs w:val="32"/>
          </w:rPr>
          <w:t>在岗工作</w:t>
        </w:r>
      </w:ins>
      <w:ins w:id="12" w:author="Kawayi" w:date="2026-02-09T15:12:36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3天</w:t>
        </w:r>
      </w:ins>
      <w:ins w:id="13" w:author="Kawayi" w:date="2026-02-09T15:12:38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t>。</w:t>
        </w:r>
      </w:ins>
      <w:del w:id="14" w:author="Kawayi" w:date="2026-02-09T15:12:35Z">
        <w:r>
          <w:rPr>
            <w:rFonts w:hint="eastAsia" w:eastAsia="仿宋_GB2312"/>
            <w:color w:val="000000"/>
            <w:sz w:val="32"/>
            <w:szCs w:val="32"/>
          </w:rPr>
          <w:delText>。</w:delText>
        </w:r>
      </w:del>
    </w:p>
    <w:p w14:paraId="5E05E9B8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申报合肥高新区2026年迎新春 稳工稳产促经济若干政策</w:t>
      </w:r>
      <w:del w:id="15" w:author="Kawayi" w:date="2026-02-09T15:15:50Z">
        <w:r>
          <w:rPr>
            <w:rFonts w:eastAsia="仿宋_GB2312"/>
            <w:color w:val="000000"/>
            <w:sz w:val="32"/>
            <w:szCs w:val="32"/>
          </w:rPr>
          <w:delText>资金项目</w:delText>
        </w:r>
      </w:del>
      <w:r>
        <w:rPr>
          <w:rFonts w:eastAsia="仿宋_GB2312"/>
          <w:color w:val="000000"/>
          <w:sz w:val="32"/>
          <w:szCs w:val="32"/>
        </w:rPr>
        <w:t>所报送的所有信息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材料</w:t>
      </w:r>
      <w:r>
        <w:rPr>
          <w:rFonts w:hint="eastAsia" w:eastAsia="仿宋_GB2312"/>
          <w:color w:val="000000"/>
          <w:sz w:val="32"/>
          <w:szCs w:val="32"/>
        </w:rPr>
        <w:t>及上述声明</w:t>
      </w:r>
      <w:r>
        <w:rPr>
          <w:rFonts w:eastAsia="仿宋_GB2312"/>
          <w:color w:val="000000"/>
          <w:sz w:val="32"/>
          <w:szCs w:val="32"/>
        </w:rPr>
        <w:t>均真实、准确、合规。</w:t>
      </w:r>
      <w:del w:id="16" w:author="Kawayi" w:date="2026-02-09T15:15:57Z">
        <w:r>
          <w:rPr>
            <w:rFonts w:eastAsia="仿宋_GB2312"/>
            <w:color w:val="000000"/>
            <w:sz w:val="32"/>
            <w:szCs w:val="32"/>
          </w:rPr>
          <w:delText>如申报成功，保证资金使用合法合规。</w:delText>
        </w:r>
      </w:del>
      <w:r>
        <w:rPr>
          <w:rFonts w:eastAsia="仿宋_GB2312"/>
          <w:color w:val="000000"/>
          <w:sz w:val="32"/>
          <w:szCs w:val="32"/>
        </w:rPr>
        <w:t>如有不实之处，或违反相关规定，本单位愿意全额退回该奖补资金并接受</w:t>
      </w:r>
      <w:r>
        <w:rPr>
          <w:rFonts w:hint="eastAsia" w:eastAsia="仿宋_GB2312"/>
          <w:color w:val="000000"/>
          <w:sz w:val="32"/>
          <w:szCs w:val="32"/>
        </w:rPr>
        <w:t>高新区</w:t>
      </w:r>
      <w:r>
        <w:rPr>
          <w:rFonts w:eastAsia="仿宋_GB2312"/>
          <w:color w:val="000000"/>
          <w:sz w:val="32"/>
          <w:szCs w:val="32"/>
        </w:rPr>
        <w:t>失信联合惩戒制度等相关规定的处理。</w:t>
      </w:r>
    </w:p>
    <w:p w14:paraId="27BC9C90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特此承诺。</w:t>
      </w:r>
    </w:p>
    <w:p w14:paraId="1A9A1565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940DF6E">
      <w:pPr>
        <w:suppressAutoHyphens/>
        <w:overflowPunct w:val="0"/>
        <w:spacing w:line="592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17021B9">
      <w:pPr>
        <w:suppressAutoHyphens/>
        <w:overflowPunct w:val="0"/>
        <w:spacing w:line="592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单位名称（公章）</w:t>
      </w:r>
    </w:p>
    <w:p w14:paraId="3C431E59">
      <w:pPr>
        <w:suppressAutoHyphens/>
        <w:overflowPunct w:val="0"/>
        <w:spacing w:line="592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统一社会信用代码：</w:t>
      </w:r>
    </w:p>
    <w:p w14:paraId="1D72BEDD">
      <w:pPr>
        <w:suppressAutoHyphens/>
        <w:overflowPunct w:val="0"/>
        <w:spacing w:line="592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法人代表签字：</w:t>
      </w:r>
    </w:p>
    <w:p w14:paraId="2558B9FD">
      <w:pPr>
        <w:suppressAutoHyphens/>
        <w:overflowPunct w:val="0"/>
        <w:spacing w:line="592" w:lineRule="exact"/>
        <w:ind w:firstLine="5440" w:firstLineChars="1700"/>
        <w:rPr>
          <w:rFonts w:eastAsia="仿宋_GB2312"/>
          <w:color w:val="000000"/>
          <w:sz w:val="32"/>
          <w:szCs w:val="32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985" w:right="1503" w:bottom="1758" w:left="1503" w:header="851" w:footer="1361" w:gutter="0"/>
          <w:cols w:space="720" w:num="1"/>
          <w:docGrid w:type="lines" w:linePitch="592" w:charSpace="-849"/>
        </w:sectPr>
      </w:pPr>
      <w:r>
        <w:rPr>
          <w:rFonts w:eastAsia="仿宋_GB2312"/>
          <w:color w:val="000000"/>
          <w:sz w:val="32"/>
          <w:szCs w:val="32"/>
        </w:rPr>
        <w:t xml:space="preserve">年   月    </w:t>
      </w:r>
    </w:p>
    <w:p w14:paraId="77875855">
      <w:pPr>
        <w:spacing w:line="592" w:lineRule="exact"/>
        <w:rPr>
          <w:rFonts w:eastAsia="黑体"/>
          <w:color w:val="000000"/>
          <w:sz w:val="30"/>
          <w:szCs w:val="30"/>
        </w:rPr>
      </w:pPr>
      <w:bookmarkStart w:id="0" w:name="OLE_LINK1"/>
      <w:r>
        <w:rPr>
          <w:rFonts w:eastAsia="黑体"/>
          <w:color w:val="000000"/>
          <w:sz w:val="30"/>
          <w:szCs w:val="30"/>
        </w:rPr>
        <w:t>附件</w:t>
      </w:r>
      <w:r>
        <w:rPr>
          <w:rFonts w:hint="eastAsia" w:eastAsia="黑体"/>
          <w:color w:val="000000"/>
          <w:sz w:val="30"/>
          <w:szCs w:val="30"/>
        </w:rPr>
        <w:t>3</w:t>
      </w:r>
    </w:p>
    <w:p w14:paraId="556089B1">
      <w:pPr>
        <w:overflowPunct w:val="0"/>
        <w:spacing w:line="592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lang w:val="en"/>
        </w:rPr>
        <w:t>合肥高新区2026年迎新春 稳工稳产促经济若干政策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资金申请表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（条款一）</w:t>
      </w:r>
    </w:p>
    <w:bookmarkEnd w:id="0"/>
    <w:tbl>
      <w:tblPr>
        <w:tblStyle w:val="7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770"/>
        <w:gridCol w:w="1732"/>
        <w:gridCol w:w="2998"/>
        <w:gridCol w:w="2166"/>
      </w:tblGrid>
      <w:tr w14:paraId="04AB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E63EB8">
            <w:pPr>
              <w:spacing w:before="59" w:beforeLines="10" w:after="59" w:afterLines="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申报单位（盖章）：</w:t>
            </w:r>
          </w:p>
        </w:tc>
        <w:tc>
          <w:tcPr>
            <w:tcW w:w="68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94D1F0">
            <w:pPr>
              <w:spacing w:before="59" w:beforeLines="10" w:after="59" w:afterLines="1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  <w:tr w14:paraId="5591F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887" w:type="dxa"/>
            <w:gridSpan w:val="2"/>
            <w:vAlign w:val="center"/>
          </w:tcPr>
          <w:p w14:paraId="34095DCF">
            <w:pPr>
              <w:widowControl/>
              <w:spacing w:line="500" w:lineRule="exact"/>
              <w:jc w:val="center"/>
              <w:textAlignment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896" w:type="dxa"/>
            <w:gridSpan w:val="3"/>
            <w:vAlign w:val="center"/>
          </w:tcPr>
          <w:p w14:paraId="6348CF9A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1B1FA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2887" w:type="dxa"/>
            <w:gridSpan w:val="2"/>
            <w:vAlign w:val="center"/>
          </w:tcPr>
          <w:p w14:paraId="7C96D795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企业详细地址</w:t>
            </w:r>
          </w:p>
        </w:tc>
        <w:tc>
          <w:tcPr>
            <w:tcW w:w="6896" w:type="dxa"/>
            <w:gridSpan w:val="3"/>
            <w:vAlign w:val="center"/>
          </w:tcPr>
          <w:p w14:paraId="04D77342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15EF4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2887" w:type="dxa"/>
            <w:gridSpan w:val="2"/>
            <w:vAlign w:val="center"/>
          </w:tcPr>
          <w:p w14:paraId="7B560AB1">
            <w:pPr>
              <w:widowControl/>
              <w:spacing w:line="50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732" w:type="dxa"/>
            <w:vAlign w:val="center"/>
          </w:tcPr>
          <w:p w14:paraId="152B4C76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4BE0EF33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社保单位编号</w:t>
            </w:r>
          </w:p>
        </w:tc>
        <w:tc>
          <w:tcPr>
            <w:tcW w:w="2166" w:type="dxa"/>
            <w:vAlign w:val="center"/>
          </w:tcPr>
          <w:p w14:paraId="5FB31B72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3EDB9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2887" w:type="dxa"/>
            <w:gridSpan w:val="2"/>
            <w:vAlign w:val="center"/>
          </w:tcPr>
          <w:p w14:paraId="78BEC482">
            <w:pPr>
              <w:widowControl/>
              <w:spacing w:line="500" w:lineRule="exact"/>
              <w:jc w:val="center"/>
              <w:textAlignment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732" w:type="dxa"/>
            <w:vAlign w:val="center"/>
          </w:tcPr>
          <w:p w14:paraId="0B44D5F4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48DBA105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法人身份证号码</w:t>
            </w:r>
          </w:p>
        </w:tc>
        <w:tc>
          <w:tcPr>
            <w:tcW w:w="2166" w:type="dxa"/>
            <w:vAlign w:val="center"/>
          </w:tcPr>
          <w:p w14:paraId="13CB6498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42FCC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2887" w:type="dxa"/>
            <w:gridSpan w:val="2"/>
            <w:vAlign w:val="center"/>
          </w:tcPr>
          <w:p w14:paraId="5B8DC8F6">
            <w:pPr>
              <w:widowControl/>
              <w:spacing w:line="500" w:lineRule="exact"/>
              <w:jc w:val="center"/>
              <w:textAlignment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企业联系人</w:t>
            </w:r>
          </w:p>
        </w:tc>
        <w:tc>
          <w:tcPr>
            <w:tcW w:w="1732" w:type="dxa"/>
            <w:vAlign w:val="center"/>
          </w:tcPr>
          <w:p w14:paraId="47E17F2D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28FF28A2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6" w:type="dxa"/>
            <w:vAlign w:val="center"/>
          </w:tcPr>
          <w:p w14:paraId="624510D7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44EAE7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2887" w:type="dxa"/>
            <w:gridSpan w:val="2"/>
            <w:vAlign w:val="center"/>
          </w:tcPr>
          <w:p w14:paraId="6D3A8807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年1月参保且</w:t>
            </w:r>
          </w:p>
          <w:p w14:paraId="4B0ACA22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缴费到账员工人数（人）</w:t>
            </w:r>
          </w:p>
        </w:tc>
        <w:tc>
          <w:tcPr>
            <w:tcW w:w="1732" w:type="dxa"/>
            <w:vAlign w:val="center"/>
          </w:tcPr>
          <w:p w14:paraId="73B54B7B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13CD8FE6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春节期间（2026年2月15日至2月23日）</w:t>
            </w:r>
            <w:r>
              <w:rPr>
                <w:rFonts w:hint="eastAsia"/>
                <w:color w:val="000000"/>
                <w:kern w:val="0"/>
                <w:szCs w:val="21"/>
              </w:rPr>
              <w:t>在岗</w:t>
            </w:r>
            <w:r>
              <w:rPr>
                <w:color w:val="000000"/>
                <w:kern w:val="0"/>
                <w:szCs w:val="21"/>
              </w:rPr>
              <w:t>人数（人）</w:t>
            </w:r>
          </w:p>
        </w:tc>
        <w:tc>
          <w:tcPr>
            <w:tcW w:w="2166" w:type="dxa"/>
            <w:vAlign w:val="center"/>
          </w:tcPr>
          <w:p w14:paraId="55D46414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1DC5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887" w:type="dxa"/>
            <w:gridSpan w:val="2"/>
            <w:vAlign w:val="center"/>
          </w:tcPr>
          <w:p w14:paraId="5A0A0705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是否有失信信息</w:t>
            </w:r>
          </w:p>
        </w:tc>
        <w:tc>
          <w:tcPr>
            <w:tcW w:w="6896" w:type="dxa"/>
            <w:gridSpan w:val="3"/>
            <w:vAlign w:val="center"/>
          </w:tcPr>
          <w:p w14:paraId="436F8237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14:paraId="13D0D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117" w:type="dxa"/>
            <w:vAlign w:val="center"/>
          </w:tcPr>
          <w:p w14:paraId="567206CE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申报单位承诺</w:t>
            </w:r>
          </w:p>
        </w:tc>
        <w:tc>
          <w:tcPr>
            <w:tcW w:w="8666" w:type="dxa"/>
            <w:gridSpan w:val="4"/>
            <w:vAlign w:val="center"/>
          </w:tcPr>
          <w:p w14:paraId="04E0E3C4"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企业遵循诚实信用的原则，提交的所有材料是真实的，复印件与原件一致；若本企业骗取、套取补贴资金，愿意承担相关法律责任。</w:t>
            </w:r>
          </w:p>
          <w:p w14:paraId="4A3A1059">
            <w:pPr>
              <w:spacing w:line="300" w:lineRule="exact"/>
              <w:rPr>
                <w:color w:val="000000"/>
                <w:szCs w:val="21"/>
              </w:rPr>
            </w:pPr>
          </w:p>
          <w:p w14:paraId="0EE2F3E0">
            <w:pPr>
              <w:spacing w:line="300" w:lineRule="exact"/>
              <w:rPr>
                <w:color w:val="000000"/>
                <w:szCs w:val="21"/>
              </w:rPr>
            </w:pPr>
          </w:p>
          <w:p w14:paraId="1A63A30E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经办人：                        单位法定代表人：</w:t>
            </w:r>
          </w:p>
          <w:p w14:paraId="6F289170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（公章）</w:t>
            </w:r>
          </w:p>
          <w:p w14:paraId="5C3FBEC9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年  月  日</w:t>
            </w:r>
          </w:p>
        </w:tc>
      </w:tr>
    </w:tbl>
    <w:p w14:paraId="136CAA37">
      <w:pPr>
        <w:pStyle w:val="10"/>
        <w:rPr>
          <w:rFonts w:ascii="Times New Roman" w:hAnsi="Times New Roman" w:eastAsia="黑体" w:cs="Times New Roman"/>
          <w:kern w:val="2"/>
          <w:sz w:val="30"/>
          <w:szCs w:val="30"/>
        </w:rPr>
        <w:sectPr>
          <w:pgSz w:w="11906" w:h="16838"/>
          <w:pgMar w:top="1701" w:right="1503" w:bottom="1701" w:left="1503" w:header="851" w:footer="1361" w:gutter="0"/>
          <w:cols w:space="720" w:num="1"/>
          <w:docGrid w:type="lines" w:linePitch="592" w:charSpace="-849"/>
        </w:sectPr>
      </w:pPr>
    </w:p>
    <w:p w14:paraId="3ECFFA9C">
      <w:pPr>
        <w:spacing w:line="592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附件</w:t>
      </w:r>
      <w:r>
        <w:rPr>
          <w:rFonts w:hint="eastAsia" w:eastAsia="黑体"/>
          <w:color w:val="000000"/>
          <w:sz w:val="30"/>
          <w:szCs w:val="30"/>
        </w:rPr>
        <w:t>4</w:t>
      </w:r>
    </w:p>
    <w:p w14:paraId="641C2C8D">
      <w:pPr>
        <w:overflowPunct w:val="0"/>
        <w:spacing w:line="592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lang w:val="en"/>
        </w:rPr>
        <w:t>合肥高新区2026年迎新春 稳工稳产促经济若干政策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资金申请表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（条款二）</w:t>
      </w:r>
    </w:p>
    <w:tbl>
      <w:tblPr>
        <w:tblStyle w:val="7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770"/>
        <w:gridCol w:w="1732"/>
        <w:gridCol w:w="2998"/>
        <w:gridCol w:w="2166"/>
      </w:tblGrid>
      <w:tr w14:paraId="6379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ABEF47">
            <w:pPr>
              <w:spacing w:before="59" w:beforeLines="10" w:after="59" w:afterLines="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申报单位（盖章）：</w:t>
            </w:r>
          </w:p>
        </w:tc>
        <w:tc>
          <w:tcPr>
            <w:tcW w:w="68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941BF3">
            <w:pPr>
              <w:spacing w:before="59" w:beforeLines="10" w:after="59" w:afterLines="1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  <w:tr w14:paraId="2B551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2887" w:type="dxa"/>
            <w:gridSpan w:val="2"/>
            <w:vAlign w:val="center"/>
          </w:tcPr>
          <w:p w14:paraId="58CB5B62">
            <w:pPr>
              <w:widowControl/>
              <w:spacing w:line="500" w:lineRule="exact"/>
              <w:jc w:val="center"/>
              <w:textAlignment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896" w:type="dxa"/>
            <w:gridSpan w:val="3"/>
            <w:vAlign w:val="center"/>
          </w:tcPr>
          <w:p w14:paraId="0F15DA44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3A251A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2887" w:type="dxa"/>
            <w:gridSpan w:val="2"/>
            <w:vAlign w:val="center"/>
          </w:tcPr>
          <w:p w14:paraId="6F760B35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企业详细地址</w:t>
            </w:r>
          </w:p>
        </w:tc>
        <w:tc>
          <w:tcPr>
            <w:tcW w:w="6896" w:type="dxa"/>
            <w:gridSpan w:val="3"/>
            <w:vAlign w:val="center"/>
          </w:tcPr>
          <w:p w14:paraId="786FA037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1D2DEA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  <w:jc w:val="center"/>
        </w:trPr>
        <w:tc>
          <w:tcPr>
            <w:tcW w:w="2887" w:type="dxa"/>
            <w:gridSpan w:val="2"/>
            <w:vAlign w:val="center"/>
          </w:tcPr>
          <w:p w14:paraId="72E50BF9">
            <w:pPr>
              <w:widowControl/>
              <w:spacing w:line="50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732" w:type="dxa"/>
            <w:vAlign w:val="center"/>
          </w:tcPr>
          <w:p w14:paraId="7EC614FF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4AC8F3C2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社保单位编号</w:t>
            </w:r>
          </w:p>
        </w:tc>
        <w:tc>
          <w:tcPr>
            <w:tcW w:w="2166" w:type="dxa"/>
            <w:vAlign w:val="center"/>
          </w:tcPr>
          <w:p w14:paraId="204BE45C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20EB44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2887" w:type="dxa"/>
            <w:gridSpan w:val="2"/>
            <w:vAlign w:val="center"/>
          </w:tcPr>
          <w:p w14:paraId="17DEF46A">
            <w:pPr>
              <w:widowControl/>
              <w:spacing w:line="500" w:lineRule="exact"/>
              <w:jc w:val="center"/>
              <w:textAlignment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732" w:type="dxa"/>
            <w:vAlign w:val="center"/>
          </w:tcPr>
          <w:p w14:paraId="61B1F104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611FD0C3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法人身份证号码</w:t>
            </w:r>
          </w:p>
        </w:tc>
        <w:tc>
          <w:tcPr>
            <w:tcW w:w="2166" w:type="dxa"/>
            <w:vAlign w:val="center"/>
          </w:tcPr>
          <w:p w14:paraId="3D20E7C6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4FBCC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2887" w:type="dxa"/>
            <w:gridSpan w:val="2"/>
            <w:vAlign w:val="center"/>
          </w:tcPr>
          <w:p w14:paraId="7671B03A">
            <w:pPr>
              <w:widowControl/>
              <w:spacing w:line="500" w:lineRule="exact"/>
              <w:jc w:val="center"/>
              <w:textAlignment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企业联系人</w:t>
            </w:r>
          </w:p>
        </w:tc>
        <w:tc>
          <w:tcPr>
            <w:tcW w:w="1732" w:type="dxa"/>
            <w:vAlign w:val="center"/>
          </w:tcPr>
          <w:p w14:paraId="41D0A82F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4CF0BD55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6" w:type="dxa"/>
            <w:vAlign w:val="center"/>
          </w:tcPr>
          <w:p w14:paraId="2AB631E1">
            <w:pPr>
              <w:spacing w:line="500" w:lineRule="exact"/>
              <w:jc w:val="center"/>
              <w:rPr>
                <w:color w:val="000000"/>
                <w:szCs w:val="21"/>
              </w:rPr>
            </w:pPr>
          </w:p>
        </w:tc>
      </w:tr>
      <w:tr w14:paraId="00C01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887" w:type="dxa"/>
            <w:gridSpan w:val="2"/>
            <w:vAlign w:val="center"/>
          </w:tcPr>
          <w:p w14:paraId="400D3B03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年1月</w:t>
            </w:r>
            <w:r>
              <w:rPr>
                <w:rFonts w:hint="eastAsia"/>
                <w:color w:val="000000"/>
                <w:kern w:val="0"/>
                <w:szCs w:val="21"/>
              </w:rPr>
              <w:t>日均用电量</w:t>
            </w:r>
          </w:p>
        </w:tc>
        <w:tc>
          <w:tcPr>
            <w:tcW w:w="1732" w:type="dxa"/>
            <w:vAlign w:val="center"/>
          </w:tcPr>
          <w:p w14:paraId="585B444E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4FC4981B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2026年2月26日用电量</w:t>
            </w:r>
          </w:p>
        </w:tc>
        <w:tc>
          <w:tcPr>
            <w:tcW w:w="2166" w:type="dxa"/>
            <w:vAlign w:val="center"/>
          </w:tcPr>
          <w:p w14:paraId="478A5AC7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0957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887" w:type="dxa"/>
            <w:gridSpan w:val="2"/>
            <w:vAlign w:val="center"/>
          </w:tcPr>
          <w:p w14:paraId="02BA7E2D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年1月参保且</w:t>
            </w:r>
          </w:p>
          <w:p w14:paraId="6B98AAA6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缴费到账员工人数（人）</w:t>
            </w:r>
          </w:p>
        </w:tc>
        <w:tc>
          <w:tcPr>
            <w:tcW w:w="1732" w:type="dxa"/>
            <w:vAlign w:val="center"/>
          </w:tcPr>
          <w:p w14:paraId="68D0DC4F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98" w:type="dxa"/>
            <w:vAlign w:val="center"/>
          </w:tcPr>
          <w:p w14:paraId="402327CC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2月24日至2月26日在岗</w:t>
            </w:r>
            <w:r>
              <w:rPr>
                <w:color w:val="000000"/>
                <w:kern w:val="0"/>
                <w:szCs w:val="21"/>
              </w:rPr>
              <w:t>人数（人）</w:t>
            </w:r>
          </w:p>
        </w:tc>
        <w:tc>
          <w:tcPr>
            <w:tcW w:w="2166" w:type="dxa"/>
            <w:vAlign w:val="center"/>
          </w:tcPr>
          <w:p w14:paraId="6F69E80F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60C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2887" w:type="dxa"/>
            <w:gridSpan w:val="2"/>
            <w:vAlign w:val="center"/>
          </w:tcPr>
          <w:p w14:paraId="06E86968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是否有失信信息</w:t>
            </w:r>
          </w:p>
        </w:tc>
        <w:tc>
          <w:tcPr>
            <w:tcW w:w="6896" w:type="dxa"/>
            <w:gridSpan w:val="3"/>
            <w:vAlign w:val="center"/>
          </w:tcPr>
          <w:p w14:paraId="4E1D8330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14:paraId="446040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117" w:type="dxa"/>
            <w:vAlign w:val="center"/>
          </w:tcPr>
          <w:p w14:paraId="5DCB2534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申报单位承诺</w:t>
            </w:r>
          </w:p>
        </w:tc>
        <w:tc>
          <w:tcPr>
            <w:tcW w:w="8666" w:type="dxa"/>
            <w:gridSpan w:val="4"/>
            <w:vAlign w:val="center"/>
          </w:tcPr>
          <w:p w14:paraId="48505A0A"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企业遵循诚实信用的原则，提交的所有材料是真实的，复印件与原件一致；若本企业骗取、套取补贴资金，愿意承担相关法律责任。</w:t>
            </w:r>
          </w:p>
          <w:p w14:paraId="3862CA74">
            <w:pPr>
              <w:spacing w:line="300" w:lineRule="exact"/>
              <w:rPr>
                <w:color w:val="000000"/>
                <w:szCs w:val="21"/>
              </w:rPr>
            </w:pPr>
          </w:p>
          <w:p w14:paraId="4DCA4D4C">
            <w:pPr>
              <w:spacing w:line="300" w:lineRule="exact"/>
              <w:rPr>
                <w:color w:val="000000"/>
                <w:szCs w:val="21"/>
              </w:rPr>
            </w:pPr>
          </w:p>
          <w:p w14:paraId="11D2F7E3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经办人：                        单位法定代表人：</w:t>
            </w:r>
          </w:p>
          <w:p w14:paraId="0810936E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（公章）</w:t>
            </w:r>
          </w:p>
          <w:p w14:paraId="21BE1930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年  月  日</w:t>
            </w:r>
          </w:p>
        </w:tc>
      </w:tr>
    </w:tbl>
    <w:p w14:paraId="33EF9D54">
      <w:pPr>
        <w:pStyle w:val="10"/>
        <w:rPr>
          <w:rFonts w:ascii="Times New Roman" w:hAnsi="Times New Roman" w:eastAsia="黑体" w:cs="Times New Roman"/>
          <w:kern w:val="2"/>
          <w:sz w:val="30"/>
          <w:szCs w:val="30"/>
        </w:rPr>
        <w:sectPr>
          <w:pgSz w:w="11906" w:h="16838"/>
          <w:pgMar w:top="1701" w:right="1503" w:bottom="1701" w:left="1503" w:header="851" w:footer="1361" w:gutter="0"/>
          <w:cols w:space="720" w:num="1"/>
          <w:docGrid w:type="lines" w:linePitch="592" w:charSpace="-849"/>
        </w:sectPr>
      </w:pPr>
    </w:p>
    <w:p w14:paraId="7FF03C35">
      <w:pPr>
        <w:pStyle w:val="10"/>
        <w:rPr>
          <w:rFonts w:ascii="Times New Roman" w:hAnsi="Times New Roman" w:eastAsia="黑体" w:cs="Times New Roman"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kern w:val="2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kern w:val="2"/>
          <w:sz w:val="30"/>
          <w:szCs w:val="30"/>
        </w:rPr>
        <w:t>5</w:t>
      </w:r>
    </w:p>
    <w:p w14:paraId="7A2A4A15">
      <w:pPr>
        <w:overflowPunct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04FAF633">
      <w:pPr>
        <w:overflowPunct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“留岗稳产”新春激励员工</w:t>
      </w:r>
      <w:r>
        <w:rPr>
          <w:rFonts w:eastAsia="方正小标宋简体"/>
          <w:color w:val="000000"/>
          <w:sz w:val="44"/>
          <w:szCs w:val="44"/>
        </w:rPr>
        <w:t>明细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 w14:paraId="688CCCE1">
      <w:pPr>
        <w:widowControl/>
        <w:spacing w:line="500" w:lineRule="exact"/>
        <w:textAlignment w:val="center"/>
        <w:rPr>
          <w:rStyle w:val="11"/>
          <w:rFonts w:hint="default" w:ascii="宋体" w:hAnsi="宋体" w:eastAsia="宋体" w:cs="宋体"/>
          <w:b/>
          <w:bCs/>
          <w:sz w:val="21"/>
          <w:szCs w:val="21"/>
        </w:rPr>
      </w:pPr>
      <w:r>
        <w:rPr>
          <w:rStyle w:val="11"/>
          <w:rFonts w:ascii="宋体" w:hAnsi="宋体" w:eastAsia="宋体" w:cs="宋体"/>
          <w:b/>
          <w:bCs/>
          <w:sz w:val="21"/>
          <w:szCs w:val="21"/>
        </w:rPr>
        <w:t>申报企业名称（公章）：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7" w:author="合肥高新－汤仁勇" w:date="2026-02-09T15:26:59Z">
          <w:tblPr>
            <w:tblStyle w:val="8"/>
            <w:tblW w:w="4998" w:type="pct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27"/>
        <w:gridCol w:w="1190"/>
        <w:gridCol w:w="2001"/>
        <w:gridCol w:w="1537"/>
        <w:gridCol w:w="1174"/>
        <w:gridCol w:w="1174"/>
        <w:gridCol w:w="1158"/>
        <w:gridCol w:w="1475"/>
        <w:gridCol w:w="1478"/>
        <w:gridCol w:w="1694"/>
        <w:tblGridChange w:id="18">
          <w:tblGrid>
            <w:gridCol w:w="427"/>
            <w:gridCol w:w="1190"/>
            <w:gridCol w:w="2001"/>
            <w:gridCol w:w="1537"/>
            <w:gridCol w:w="1174"/>
            <w:gridCol w:w="1174"/>
            <w:gridCol w:w="1158"/>
            <w:gridCol w:w="1475"/>
            <w:gridCol w:w="1478"/>
            <w:gridCol w:w="1694"/>
          </w:tblGrid>
        </w:tblGridChange>
      </w:tblGrid>
      <w:tr w14:paraId="504B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合肥高新－汤仁勇" w:date="2026-02-09T15:26:5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1004" w:hRule="atLeast"/>
          <w:trPrChange w:id="19" w:author="合肥高新－汤仁勇" w:date="2026-02-09T15:26:59Z">
            <w:trPr>
              <w:gridAfter w:val="1"/>
              <w:wAfter w:w="1694" w:type="dxa"/>
              <w:trHeight w:val="769" w:hRule="atLeast"/>
            </w:trPr>
          </w:trPrChange>
        </w:trPr>
        <w:tc>
          <w:tcPr>
            <w:tcW w:w="160" w:type="pct"/>
            <w:vMerge w:val="restart"/>
            <w:vAlign w:val="center"/>
            <w:tcPrChange w:id="20" w:author="合肥高新－汤仁勇" w:date="2026-02-09T15:26:59Z">
              <w:tcPr>
                <w:tcW w:w="160" w:type="pct"/>
                <w:vMerge w:val="restart"/>
                <w:vAlign w:val="center"/>
              </w:tcPr>
            </w:tcPrChange>
          </w:tcPr>
          <w:p w14:paraId="1A8BFF7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7" w:type="pct"/>
            <w:vMerge w:val="restart"/>
            <w:vAlign w:val="center"/>
            <w:tcPrChange w:id="21" w:author="合肥高新－汤仁勇" w:date="2026-02-09T15:26:59Z">
              <w:tcPr>
                <w:tcW w:w="447" w:type="pct"/>
                <w:vMerge w:val="restart"/>
                <w:vAlign w:val="center"/>
              </w:tcPr>
            </w:tcPrChange>
          </w:tcPr>
          <w:p w14:paraId="5CF429A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在岗参保</w:t>
            </w:r>
          </w:p>
          <w:p w14:paraId="0A9E15C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员工姓名</w:t>
            </w:r>
          </w:p>
        </w:tc>
        <w:tc>
          <w:tcPr>
            <w:tcW w:w="751" w:type="pct"/>
            <w:vMerge w:val="restart"/>
            <w:vAlign w:val="center"/>
            <w:tcPrChange w:id="22" w:author="合肥高新－汤仁勇" w:date="2026-02-09T15:26:59Z">
              <w:tcPr>
                <w:tcW w:w="751" w:type="pct"/>
                <w:vMerge w:val="restart"/>
                <w:vAlign w:val="center"/>
              </w:tcPr>
            </w:tcPrChange>
          </w:tcPr>
          <w:p w14:paraId="6034155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77" w:type="pct"/>
            <w:vMerge w:val="restart"/>
            <w:vAlign w:val="center"/>
            <w:tcPrChange w:id="23" w:author="合肥高新－汤仁勇" w:date="2026-02-09T15:26:59Z">
              <w:tcPr>
                <w:tcW w:w="577" w:type="pct"/>
                <w:vMerge w:val="restart"/>
                <w:vAlign w:val="center"/>
              </w:tcPr>
            </w:tcPrChange>
          </w:tcPr>
          <w:p w14:paraId="2BDDBA1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联系方式（需与</w:t>
            </w:r>
            <w:del w:id="24" w:author="张小懒~zZ" w:date="2026-02-10T09:32:38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</w:rPr>
                <w:delText>建行生活</w:delText>
              </w:r>
            </w:del>
            <w:ins w:id="25" w:author="张小懒~zZ" w:date="2026-02-10T09:32:38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eastAsia="zh-CN"/>
                </w:rPr>
                <w:t>云闪付</w:t>
              </w:r>
            </w:ins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APP</w:t>
            </w:r>
            <w:ins w:id="26" w:author="张小懒~zZ" w:date="2026-02-10T09:43:05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eastAsia="zh-CN"/>
                </w:rPr>
                <w:t>注册</w:t>
              </w:r>
            </w:ins>
            <w:del w:id="27" w:author="张小懒~zZ" w:date="2026-02-10T09:34:21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</w:rPr>
                <w:delText>注册</w:delText>
              </w:r>
            </w:del>
            <w:ins w:id="28" w:author="张小懒~zZ" w:date="2026-02-10T09:34:21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eastAsia="zh-CN"/>
                </w:rPr>
                <w:t>绑定</w:t>
              </w:r>
            </w:ins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手机号一致）</w:t>
            </w:r>
          </w:p>
        </w:tc>
        <w:tc>
          <w:tcPr>
            <w:tcW w:w="441" w:type="pct"/>
            <w:vMerge w:val="restart"/>
            <w:vAlign w:val="center"/>
            <w:tcPrChange w:id="29" w:author="合肥高新－汤仁勇" w:date="2026-02-09T15:26:59Z">
              <w:tcPr>
                <w:tcW w:w="441" w:type="pct"/>
                <w:vMerge w:val="restart"/>
                <w:vAlign w:val="center"/>
              </w:tcPr>
            </w:tcPrChange>
          </w:tcPr>
          <w:p w14:paraId="56F5D2F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生产岗位</w:t>
            </w:r>
          </w:p>
        </w:tc>
        <w:tc>
          <w:tcPr>
            <w:tcW w:w="441" w:type="pct"/>
            <w:vMerge w:val="restart"/>
            <w:vAlign w:val="center"/>
            <w:tcPrChange w:id="30" w:author="合肥高新－汤仁勇" w:date="2026-02-09T15:26:59Z">
              <w:tcPr>
                <w:tcW w:w="441" w:type="pct"/>
                <w:vMerge w:val="restart"/>
                <w:vAlign w:val="center"/>
              </w:tcPr>
            </w:tcPrChange>
          </w:tcPr>
          <w:p w14:paraId="6D4202D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春节法定假日期间（2026年2月15日至2月23日）在岗天数</w:t>
            </w:r>
          </w:p>
        </w:tc>
        <w:tc>
          <w:tcPr>
            <w:tcW w:w="435" w:type="pct"/>
            <w:vMerge w:val="restart"/>
            <w:vAlign w:val="center"/>
            <w:tcPrChange w:id="31" w:author="合肥高新－汤仁勇" w:date="2026-02-09T15:26:59Z">
              <w:tcPr>
                <w:tcW w:w="435" w:type="pct"/>
                <w:vMerge w:val="restart"/>
                <w:vAlign w:val="center"/>
              </w:tcPr>
            </w:tcPrChange>
          </w:tcPr>
          <w:p w14:paraId="5099B8E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在岗日期</w:t>
            </w:r>
          </w:p>
        </w:tc>
        <w:tc>
          <w:tcPr>
            <w:tcW w:w="1109" w:type="pct"/>
            <w:gridSpan w:val="2"/>
            <w:vAlign w:val="center"/>
            <w:tcPrChange w:id="32" w:author="合肥高新－汤仁勇" w:date="2026-02-09T15:26:59Z">
              <w:tcPr>
                <w:tcW w:w="554" w:type="pct"/>
                <w:vAlign w:val="center"/>
              </w:tcPr>
            </w:tcPrChange>
          </w:tcPr>
          <w:p w14:paraId="43A3CAC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 w14:paraId="4D8D9EC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ins w:id="33" w:author="合肥高新－汤仁勇" w:date="2026-02-09T15:25:37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</w:rPr>
                <w:t>暖心</w:t>
              </w:r>
            </w:ins>
            <w:ins w:id="34" w:author="合肥高新－汤仁勇" w:date="2026-02-09T15:25:38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</w:rPr>
                <w:t>公寓</w:t>
              </w:r>
            </w:ins>
            <w:del w:id="35" w:author="合肥高新－汤仁勇" w:date="2026-02-09T15:22:50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</w:rPr>
                <w:delText>是否需要</w:delText>
              </w:r>
            </w:del>
            <w:ins w:id="36" w:author="Kawayi" w:date="2026-02-09T15:16:39Z">
              <w:del w:id="37" w:author="合肥高新－汤仁勇" w:date="2026-02-09T15:22:50Z">
                <w:r>
                  <w:rPr>
                    <w:rFonts w:hint="eastAsia" w:ascii="宋体" w:hAnsi="宋体" w:cs="宋体"/>
                    <w:b/>
                    <w:color w:val="000000"/>
                    <w:kern w:val="0"/>
                    <w:szCs w:val="21"/>
                    <w:lang w:eastAsia="zh-CN"/>
                  </w:rPr>
                  <w:delText>入住</w:delText>
                </w:r>
              </w:del>
            </w:ins>
            <w:del w:id="38" w:author="合肥高新－汤仁勇" w:date="2026-02-09T15:22:50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</w:rPr>
                <w:delText>“暖心公寓”</w:delText>
              </w:r>
            </w:del>
          </w:p>
        </w:tc>
        <w:tc>
          <w:tcPr>
            <w:tcW w:w="636" w:type="pct"/>
            <w:vMerge w:val="restart"/>
            <w:vAlign w:val="center"/>
            <w:tcPrChange w:id="39" w:author="合肥高新－汤仁勇" w:date="2026-02-09T15:26:59Z">
              <w:tcPr>
                <w:tcW w:w="636" w:type="pct"/>
                <w:vMerge w:val="restart"/>
                <w:vAlign w:val="center"/>
              </w:tcPr>
            </w:tcPrChange>
          </w:tcPr>
          <w:p w14:paraId="6FDC498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员工签领</w:t>
            </w:r>
          </w:p>
          <w:p w14:paraId="1A49EA5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签名</w:t>
            </w:r>
          </w:p>
        </w:tc>
      </w:tr>
      <w:tr w14:paraId="6C0E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0" w:type="pct"/>
            <w:vMerge w:val="continue"/>
            <w:vAlign w:val="center"/>
          </w:tcPr>
          <w:p w14:paraId="2A46087B">
            <w:pPr>
              <w:widowControl/>
              <w:spacing w:line="300" w:lineRule="exact"/>
              <w:jc w:val="center"/>
            </w:pPr>
          </w:p>
        </w:tc>
        <w:tc>
          <w:tcPr>
            <w:tcW w:w="447" w:type="pct"/>
            <w:vMerge w:val="continue"/>
            <w:vAlign w:val="center"/>
          </w:tcPr>
          <w:p w14:paraId="0D9B3E96">
            <w:pPr>
              <w:widowControl/>
              <w:spacing w:line="300" w:lineRule="exact"/>
              <w:jc w:val="center"/>
            </w:pPr>
          </w:p>
        </w:tc>
        <w:tc>
          <w:tcPr>
            <w:tcW w:w="751" w:type="pct"/>
            <w:vMerge w:val="continue"/>
            <w:vAlign w:val="center"/>
          </w:tcPr>
          <w:p w14:paraId="29CAD88A">
            <w:pPr>
              <w:widowControl/>
              <w:spacing w:line="300" w:lineRule="exact"/>
              <w:jc w:val="center"/>
            </w:pPr>
          </w:p>
        </w:tc>
        <w:tc>
          <w:tcPr>
            <w:tcW w:w="577" w:type="pct"/>
            <w:vMerge w:val="continue"/>
            <w:vAlign w:val="center"/>
          </w:tcPr>
          <w:p w14:paraId="10269CEC">
            <w:pPr>
              <w:widowControl/>
              <w:spacing w:line="300" w:lineRule="exact"/>
              <w:jc w:val="center"/>
            </w:pPr>
          </w:p>
        </w:tc>
        <w:tc>
          <w:tcPr>
            <w:tcW w:w="441" w:type="pct"/>
            <w:vMerge w:val="continue"/>
            <w:vAlign w:val="center"/>
          </w:tcPr>
          <w:p w14:paraId="72A99C5A">
            <w:pPr>
              <w:widowControl/>
              <w:spacing w:line="300" w:lineRule="exact"/>
              <w:jc w:val="center"/>
            </w:pPr>
          </w:p>
        </w:tc>
        <w:tc>
          <w:tcPr>
            <w:tcW w:w="441" w:type="pct"/>
            <w:vMerge w:val="continue"/>
            <w:vAlign w:val="center"/>
          </w:tcPr>
          <w:p w14:paraId="03E0798D">
            <w:pPr>
              <w:widowControl/>
              <w:spacing w:line="300" w:lineRule="exact"/>
              <w:jc w:val="center"/>
            </w:pPr>
          </w:p>
        </w:tc>
        <w:tc>
          <w:tcPr>
            <w:tcW w:w="435" w:type="pct"/>
            <w:vMerge w:val="continue"/>
            <w:vAlign w:val="center"/>
          </w:tcPr>
          <w:p w14:paraId="722B2E6E">
            <w:pPr>
              <w:widowControl/>
              <w:spacing w:line="300" w:lineRule="exact"/>
              <w:jc w:val="center"/>
            </w:pPr>
          </w:p>
        </w:tc>
        <w:tc>
          <w:tcPr>
            <w:tcW w:w="554" w:type="pct"/>
            <w:vAlign w:val="center"/>
          </w:tcPr>
          <w:p w14:paraId="23EE7F6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  <w:rPrChange w:id="40" w:author="合肥高新－汤仁勇" w:date="2026-02-09T15:26:54Z">
                  <w:rPr>
                    <w:rFonts w:hint="default" w:eastAsia="宋体"/>
                    <w:lang w:val="en-US" w:eastAsia="zh-CN"/>
                  </w:rPr>
                </w:rPrChange>
              </w:rPr>
            </w:pPr>
            <w:ins w:id="41" w:author="合肥高新－汤仁勇" w:date="2026-02-09T15:26:25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42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是</w:t>
              </w:r>
            </w:ins>
            <w:ins w:id="43" w:author="合肥高新－汤仁勇" w:date="2026-02-09T15:26:26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44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否</w:t>
              </w:r>
            </w:ins>
            <w:ins w:id="45" w:author="合肥高新－汤仁勇" w:date="2026-02-09T15:26:41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46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申请</w:t>
              </w:r>
            </w:ins>
          </w:p>
        </w:tc>
        <w:tc>
          <w:tcPr>
            <w:tcW w:w="555" w:type="pct"/>
            <w:vAlign w:val="center"/>
          </w:tcPr>
          <w:p w14:paraId="12C71CFE">
            <w:pPr>
              <w:widowControl/>
              <w:spacing w:line="300" w:lineRule="exact"/>
              <w:jc w:val="center"/>
              <w:rPr>
                <w:ins w:id="47" w:author="合肥高新－汤仁勇" w:date="2026-02-09T15:26:57Z"/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ins w:id="48" w:author="合肥高新－汤仁勇" w:date="2026-02-09T15:26:23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49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申请</w:t>
              </w:r>
            </w:ins>
            <w:ins w:id="50" w:author="合肥高新－汤仁勇" w:date="2026-02-09T15:26:16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51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入</w:t>
              </w:r>
            </w:ins>
            <w:ins w:id="52" w:author="合肥高新－汤仁勇" w:date="2026-02-09T15:26:17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53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住</w:t>
              </w:r>
            </w:ins>
          </w:p>
          <w:p w14:paraId="086CA54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  <w:rPrChange w:id="54" w:author="合肥高新－汤仁勇" w:date="2026-02-09T15:26:54Z">
                  <w:rPr>
                    <w:rFonts w:hint="default" w:eastAsia="宋体"/>
                    <w:lang w:val="en-US" w:eastAsia="zh-CN"/>
                  </w:rPr>
                </w:rPrChange>
              </w:rPr>
            </w:pPr>
            <w:ins w:id="55" w:author="合肥高新－汤仁勇" w:date="2026-02-09T15:26:18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56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人</w:t>
              </w:r>
            </w:ins>
            <w:ins w:id="57" w:author="合肥高新－汤仁勇" w:date="2026-02-09T15:26:19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  <w:rPrChange w:id="58" w:author="合肥高新－汤仁勇" w:date="2026-02-09T15:26:54Z">
                    <w:rPr>
                      <w:rFonts w:hint="eastAsia"/>
                      <w:lang w:val="en-US" w:eastAsia="zh-CN"/>
                    </w:rPr>
                  </w:rPrChange>
                </w:rPr>
                <w:t>员</w:t>
              </w:r>
            </w:ins>
            <w:ins w:id="59" w:author="合肥高新－汤仁勇" w:date="2026-02-09T15:27:14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val="en-US" w:eastAsia="zh-CN"/>
                </w:rPr>
                <w:t>姓名</w:t>
              </w:r>
            </w:ins>
          </w:p>
        </w:tc>
        <w:tc>
          <w:tcPr>
            <w:tcW w:w="636" w:type="pct"/>
            <w:vMerge w:val="continue"/>
            <w:vAlign w:val="center"/>
          </w:tcPr>
          <w:p w14:paraId="78B28047">
            <w:pPr>
              <w:widowControl/>
              <w:spacing w:line="300" w:lineRule="exact"/>
              <w:jc w:val="center"/>
            </w:pPr>
          </w:p>
        </w:tc>
      </w:tr>
      <w:tr w14:paraId="462C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0" w:type="pct"/>
            <w:vAlign w:val="center"/>
          </w:tcPr>
          <w:p w14:paraId="1E5A692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7" w:type="pct"/>
            <w:vAlign w:val="center"/>
          </w:tcPr>
          <w:p w14:paraId="2BC69F0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751" w:type="pct"/>
            <w:vAlign w:val="center"/>
          </w:tcPr>
          <w:p w14:paraId="2DCEF94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3401XXXXXXXXX</w:t>
            </w:r>
          </w:p>
        </w:tc>
        <w:tc>
          <w:tcPr>
            <w:tcW w:w="577" w:type="pct"/>
            <w:vAlign w:val="center"/>
          </w:tcPr>
          <w:p w14:paraId="642BC8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00000000</w:t>
            </w:r>
          </w:p>
        </w:tc>
        <w:tc>
          <w:tcPr>
            <w:tcW w:w="441" w:type="pct"/>
            <w:vAlign w:val="center"/>
          </w:tcPr>
          <w:p w14:paraId="0E3C443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生产车间普工</w:t>
            </w:r>
          </w:p>
        </w:tc>
        <w:tc>
          <w:tcPr>
            <w:tcW w:w="441" w:type="pct"/>
            <w:vAlign w:val="center"/>
          </w:tcPr>
          <w:p w14:paraId="12165BD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435" w:type="pct"/>
            <w:vAlign w:val="center"/>
          </w:tcPr>
          <w:p w14:paraId="7E0DC6F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日、</w:t>
            </w:r>
          </w:p>
          <w:p w14:paraId="102054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日、</w:t>
            </w:r>
          </w:p>
          <w:p w14:paraId="44D3C17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日、</w:t>
            </w:r>
          </w:p>
          <w:p w14:paraId="7609A84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日、</w:t>
            </w:r>
          </w:p>
          <w:p w14:paraId="73BDC95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19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54" w:type="pct"/>
            <w:vAlign w:val="center"/>
          </w:tcPr>
          <w:p w14:paraId="1DE7774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38DFDE2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1A370C5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本人签名</w:t>
            </w:r>
          </w:p>
        </w:tc>
      </w:tr>
      <w:tr w14:paraId="217D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" w:type="pct"/>
            <w:vAlign w:val="center"/>
          </w:tcPr>
          <w:p w14:paraId="1E03A520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19248FD9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29A41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5F38F1D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0F88708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5FF663E3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79224AA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0A5D85E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7CF9B7AF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3BB2ADC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753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" w:type="pct"/>
            <w:vAlign w:val="center"/>
          </w:tcPr>
          <w:p w14:paraId="62730EDB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27011A6A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D0EA059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975B67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314A0B03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5226188F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9234470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481BA4F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2B685C9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771608C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50A596E5">
      <w:pPr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br w:type="page"/>
      </w:r>
      <w:r>
        <w:rPr>
          <w:rFonts w:eastAsia="黑体"/>
          <w:color w:val="000000"/>
          <w:sz w:val="30"/>
          <w:szCs w:val="30"/>
        </w:rPr>
        <w:t>附件</w:t>
      </w:r>
      <w:r>
        <w:rPr>
          <w:rFonts w:hint="eastAsia" w:eastAsia="黑体"/>
          <w:color w:val="000000"/>
          <w:sz w:val="30"/>
          <w:szCs w:val="30"/>
        </w:rPr>
        <w:t>6</w:t>
      </w:r>
    </w:p>
    <w:p w14:paraId="224B5B3E">
      <w:pPr>
        <w:overflowPunct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复工复产</w:t>
      </w:r>
      <w:r>
        <w:rPr>
          <w:rFonts w:eastAsia="方正小标宋简体"/>
          <w:color w:val="000000"/>
          <w:sz w:val="44"/>
          <w:szCs w:val="44"/>
        </w:rPr>
        <w:t>用电能耗数据表</w:t>
      </w:r>
    </w:p>
    <w:p w14:paraId="1E439B5A">
      <w:pPr>
        <w:widowControl/>
        <w:spacing w:line="500" w:lineRule="exact"/>
        <w:textAlignment w:val="center"/>
        <w:rPr>
          <w:rStyle w:val="11"/>
          <w:rFonts w:hint="default" w:ascii="宋体" w:hAnsi="宋体" w:eastAsia="宋体" w:cs="宋体"/>
          <w:b/>
          <w:bCs/>
          <w:sz w:val="21"/>
          <w:szCs w:val="21"/>
        </w:rPr>
      </w:pPr>
      <w:r>
        <w:rPr>
          <w:rStyle w:val="11"/>
          <w:rFonts w:ascii="宋体" w:hAnsi="宋体" w:eastAsia="宋体" w:cs="宋体"/>
          <w:b/>
          <w:bCs/>
          <w:sz w:val="21"/>
          <w:szCs w:val="21"/>
        </w:rPr>
        <w:t>申报企业名称（公章）：</w:t>
      </w:r>
    </w:p>
    <w:p w14:paraId="3099CA52">
      <w:pPr>
        <w:widowControl/>
        <w:spacing w:line="500" w:lineRule="exact"/>
        <w:textAlignment w:val="center"/>
        <w:rPr>
          <w:rStyle w:val="11"/>
          <w:rFonts w:hint="default" w:ascii="Times New Roman" w:eastAsia="黑体" w:cs="Times New Roman"/>
          <w:sz w:val="32"/>
          <w:szCs w:val="32"/>
        </w:rPr>
      </w:pPr>
      <w:r>
        <w:rPr>
          <w:rStyle w:val="11"/>
          <w:rFonts w:ascii="宋体" w:hAnsi="宋体" w:eastAsia="宋体" w:cs="宋体"/>
          <w:b/>
          <w:bCs/>
          <w:sz w:val="21"/>
          <w:szCs w:val="21"/>
        </w:rPr>
        <w:t>用电编（户）号：</w:t>
      </w:r>
      <w:r>
        <w:rPr>
          <w:rStyle w:val="11"/>
          <w:rFonts w:hint="default" w:ascii="宋体" w:hAnsi="宋体" w:eastAsia="宋体" w:cs="宋体"/>
          <w:b/>
          <w:bCs/>
          <w:sz w:val="21"/>
          <w:szCs w:val="21"/>
        </w:rPr>
        <w:t xml:space="preserve">       </w:t>
      </w:r>
      <w:r>
        <w:rPr>
          <w:rStyle w:val="11"/>
          <w:rFonts w:hint="default" w:ascii="Times New Roman" w:eastAsia="黑体" w:cs="Times New Roman"/>
          <w:sz w:val="32"/>
          <w:szCs w:val="32"/>
        </w:rPr>
        <w:t xml:space="preserve">       </w:t>
      </w:r>
    </w:p>
    <w:tbl>
      <w:tblPr>
        <w:tblStyle w:val="8"/>
        <w:tblW w:w="14119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83"/>
        <w:gridCol w:w="2198"/>
        <w:gridCol w:w="6761"/>
        <w:gridCol w:w="1826"/>
      </w:tblGrid>
      <w:tr w14:paraId="5A0D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51" w:type="dxa"/>
            <w:vAlign w:val="center"/>
          </w:tcPr>
          <w:p w14:paraId="27912887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383" w:type="dxa"/>
            <w:vAlign w:val="center"/>
          </w:tcPr>
          <w:p w14:paraId="671389BE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2198" w:type="dxa"/>
            <w:vAlign w:val="center"/>
          </w:tcPr>
          <w:p w14:paraId="4557E3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用电量（千瓦时）</w:t>
            </w:r>
          </w:p>
        </w:tc>
        <w:tc>
          <w:tcPr>
            <w:tcW w:w="6761" w:type="dxa"/>
            <w:vAlign w:val="center"/>
          </w:tcPr>
          <w:p w14:paraId="3C8549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证明材料类型</w:t>
            </w:r>
          </w:p>
        </w:tc>
        <w:tc>
          <w:tcPr>
            <w:tcW w:w="1826" w:type="dxa"/>
            <w:vAlign w:val="center"/>
          </w:tcPr>
          <w:p w14:paraId="60C362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CF9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1951" w:type="dxa"/>
            <w:vMerge w:val="restart"/>
            <w:vAlign w:val="center"/>
          </w:tcPr>
          <w:p w14:paraId="21D2EC91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Style w:val="12"/>
                <w:rFonts w:hint="eastAsia"/>
                <w:lang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年</w:t>
            </w:r>
          </w:p>
          <w:p w14:paraId="3DE6BB4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月份</w:t>
            </w:r>
          </w:p>
        </w:tc>
        <w:tc>
          <w:tcPr>
            <w:tcW w:w="1383" w:type="dxa"/>
            <w:vAlign w:val="center"/>
          </w:tcPr>
          <w:p w14:paraId="5A49A807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总量</w:t>
            </w:r>
          </w:p>
        </w:tc>
        <w:tc>
          <w:tcPr>
            <w:tcW w:w="2198" w:type="dxa"/>
            <w:vAlign w:val="center"/>
          </w:tcPr>
          <w:p w14:paraId="75C437E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61" w:type="dxa"/>
            <w:vAlign w:val="center"/>
          </w:tcPr>
          <w:p w14:paraId="7A65B6D9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7A754276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所列证明材料请分类附后提供</w:t>
            </w:r>
          </w:p>
        </w:tc>
      </w:tr>
      <w:tr w14:paraId="135A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1951" w:type="dxa"/>
            <w:vMerge w:val="continue"/>
            <w:vAlign w:val="center"/>
          </w:tcPr>
          <w:p w14:paraId="68484E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25252CA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日均用量</w:t>
            </w:r>
          </w:p>
        </w:tc>
        <w:tc>
          <w:tcPr>
            <w:tcW w:w="2198" w:type="dxa"/>
            <w:vAlign w:val="center"/>
          </w:tcPr>
          <w:p w14:paraId="440905D6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61" w:type="dxa"/>
            <w:vAlign w:val="center"/>
          </w:tcPr>
          <w:p w14:paraId="1B875E5F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2258D7C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087B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1951" w:type="dxa"/>
            <w:vAlign w:val="center"/>
          </w:tcPr>
          <w:p w14:paraId="0417CC07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Style w:val="12"/>
                <w:lang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年2月26日</w:t>
            </w:r>
          </w:p>
        </w:tc>
        <w:tc>
          <w:tcPr>
            <w:tcW w:w="1383" w:type="dxa"/>
            <w:vAlign w:val="center"/>
          </w:tcPr>
          <w:p w14:paraId="3EC9ED97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日用电量</w:t>
            </w:r>
          </w:p>
        </w:tc>
        <w:tc>
          <w:tcPr>
            <w:tcW w:w="2198" w:type="dxa"/>
            <w:vAlign w:val="center"/>
          </w:tcPr>
          <w:p w14:paraId="436E23D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61" w:type="dxa"/>
            <w:vAlign w:val="center"/>
          </w:tcPr>
          <w:p w14:paraId="1CECB568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68BD7A8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14:paraId="2724F124"/>
    <w:p w14:paraId="26F6FDEF">
      <w:pPr>
        <w:pStyle w:val="2"/>
      </w:pPr>
    </w:p>
    <w:p w14:paraId="3DC358E2">
      <w:pPr>
        <w:pStyle w:val="2"/>
      </w:pPr>
    </w:p>
    <w:p w14:paraId="7C23DDAC">
      <w:pPr>
        <w:pStyle w:val="2"/>
      </w:pPr>
    </w:p>
    <w:p w14:paraId="727AD253">
      <w:pPr>
        <w:pStyle w:val="10"/>
        <w:rPr>
          <w:rFonts w:ascii="Times New Roman" w:hAnsi="Times New Roman" w:eastAsia="黑体" w:cs="Times New Roman"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kern w:val="2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kern w:val="2"/>
          <w:sz w:val="30"/>
          <w:szCs w:val="30"/>
        </w:rPr>
        <w:t>7</w:t>
      </w:r>
    </w:p>
    <w:p w14:paraId="65F3A815">
      <w:pPr>
        <w:overflowPunct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065C03C3">
      <w:pPr>
        <w:overflowPunct w:val="0"/>
        <w:spacing w:line="592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“复产提速”元宵激励员工</w:t>
      </w:r>
      <w:r>
        <w:rPr>
          <w:rFonts w:eastAsia="方正小标宋简体"/>
          <w:color w:val="000000"/>
          <w:sz w:val="44"/>
          <w:szCs w:val="44"/>
        </w:rPr>
        <w:t>明细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 w14:paraId="78F5523C">
      <w:pPr>
        <w:widowControl/>
        <w:spacing w:line="500" w:lineRule="exact"/>
        <w:textAlignment w:val="center"/>
        <w:rPr>
          <w:rStyle w:val="11"/>
          <w:rFonts w:hint="default" w:ascii="宋体" w:hAnsi="宋体" w:eastAsia="宋体" w:cs="宋体"/>
          <w:b/>
          <w:bCs/>
          <w:sz w:val="21"/>
          <w:szCs w:val="21"/>
        </w:rPr>
      </w:pPr>
      <w:r>
        <w:rPr>
          <w:rStyle w:val="11"/>
          <w:rFonts w:ascii="宋体" w:hAnsi="宋体" w:eastAsia="宋体" w:cs="宋体"/>
          <w:b/>
          <w:bCs/>
          <w:sz w:val="21"/>
          <w:szCs w:val="21"/>
        </w:rPr>
        <w:t>申报企业名称（公章）：</w:t>
      </w:r>
    </w:p>
    <w:tbl>
      <w:tblPr>
        <w:tblStyle w:val="8"/>
        <w:tblW w:w="13698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30"/>
        <w:gridCol w:w="2170"/>
        <w:gridCol w:w="2818"/>
        <w:gridCol w:w="1817"/>
        <w:gridCol w:w="4783"/>
      </w:tblGrid>
      <w:tr w14:paraId="1FFE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580" w:type="dxa"/>
            <w:vAlign w:val="center"/>
          </w:tcPr>
          <w:p w14:paraId="05A0E9D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 w14:paraId="3CD123E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在岗参保</w:t>
            </w:r>
          </w:p>
          <w:p w14:paraId="3D8B1F3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员工姓名</w:t>
            </w:r>
          </w:p>
        </w:tc>
        <w:tc>
          <w:tcPr>
            <w:tcW w:w="2170" w:type="dxa"/>
            <w:vAlign w:val="center"/>
          </w:tcPr>
          <w:p w14:paraId="707FCCC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818" w:type="dxa"/>
            <w:vAlign w:val="center"/>
          </w:tcPr>
          <w:p w14:paraId="213574A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联系方式（需与</w:t>
            </w:r>
            <w:del w:id="60" w:author="张小懒~zZ" w:date="2026-02-10T09:32:59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</w:rPr>
                <w:delText>建行生活</w:delText>
              </w:r>
            </w:del>
            <w:ins w:id="61" w:author="张小懒~zZ" w:date="2026-02-10T09:32:59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eastAsia="zh-CN"/>
                </w:rPr>
                <w:t>云闪付</w:t>
              </w:r>
            </w:ins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APP</w:t>
            </w:r>
            <w:ins w:id="62" w:author="张小懒~zZ" w:date="2026-02-10T09:43:12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eastAsia="zh-CN"/>
                </w:rPr>
                <w:t>注册</w:t>
              </w:r>
            </w:ins>
            <w:del w:id="63" w:author="张小懒~zZ" w:date="2026-02-10T09:34:27Z">
              <w:bookmarkStart w:id="1" w:name="_GoBack"/>
              <w:bookmarkEnd w:id="1"/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</w:rPr>
                <w:delText>注册</w:delText>
              </w:r>
            </w:del>
            <w:ins w:id="64" w:author="张小懒~zZ" w:date="2026-02-10T09:34:27Z">
              <w:r>
                <w:rPr>
                  <w:rFonts w:hint="eastAsia" w:ascii="宋体" w:hAnsi="宋体" w:cs="宋体"/>
                  <w:b/>
                  <w:color w:val="000000"/>
                  <w:kern w:val="0"/>
                  <w:szCs w:val="21"/>
                  <w:lang w:eastAsia="zh-CN"/>
                </w:rPr>
                <w:t>绑定</w:t>
              </w:r>
            </w:ins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手机号一致）</w:t>
            </w:r>
          </w:p>
        </w:tc>
        <w:tc>
          <w:tcPr>
            <w:tcW w:w="1817" w:type="dxa"/>
            <w:vAlign w:val="center"/>
          </w:tcPr>
          <w:p w14:paraId="78F7A87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生产岗位</w:t>
            </w:r>
          </w:p>
        </w:tc>
        <w:tc>
          <w:tcPr>
            <w:tcW w:w="4783" w:type="dxa"/>
            <w:vAlign w:val="center"/>
          </w:tcPr>
          <w:p w14:paraId="4A155DA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员工签领</w:t>
            </w:r>
          </w:p>
          <w:p w14:paraId="42AA99C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签名</w:t>
            </w:r>
          </w:p>
        </w:tc>
      </w:tr>
      <w:tr w14:paraId="271F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0" w:type="dxa"/>
            <w:vAlign w:val="center"/>
          </w:tcPr>
          <w:p w14:paraId="4B874BE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7B4A83C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2170" w:type="dxa"/>
            <w:vAlign w:val="center"/>
          </w:tcPr>
          <w:p w14:paraId="63B3D4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3401XXXXXXXXX</w:t>
            </w:r>
          </w:p>
        </w:tc>
        <w:tc>
          <w:tcPr>
            <w:tcW w:w="2818" w:type="dxa"/>
            <w:vAlign w:val="center"/>
          </w:tcPr>
          <w:p w14:paraId="6EFD4DA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00000000</w:t>
            </w:r>
          </w:p>
        </w:tc>
        <w:tc>
          <w:tcPr>
            <w:tcW w:w="1817" w:type="dxa"/>
            <w:vAlign w:val="center"/>
          </w:tcPr>
          <w:p w14:paraId="162645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生产车间技工</w:t>
            </w:r>
          </w:p>
        </w:tc>
        <w:tc>
          <w:tcPr>
            <w:tcW w:w="4783" w:type="dxa"/>
            <w:vAlign w:val="center"/>
          </w:tcPr>
          <w:p w14:paraId="187619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本人签名</w:t>
            </w:r>
          </w:p>
        </w:tc>
      </w:tr>
      <w:tr w14:paraId="69A3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0" w:type="dxa"/>
            <w:vAlign w:val="center"/>
          </w:tcPr>
          <w:p w14:paraId="6CA4C87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E23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5C944B30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699B15E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4D8A8A2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14:paraId="45F4448E">
            <w:pPr>
              <w:widowControl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6FC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0" w:type="dxa"/>
            <w:vAlign w:val="center"/>
          </w:tcPr>
          <w:p w14:paraId="3014ED4C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D42CFE2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59262DC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5E30939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96C02A0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vAlign w:val="center"/>
          </w:tcPr>
          <w:p w14:paraId="0ECA902B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0BA44888">
      <w:pPr>
        <w:pStyle w:val="2"/>
      </w:pPr>
    </w:p>
    <w:sectPr>
      <w:footerReference r:id="rId9" w:type="default"/>
      <w:footerReference r:id="rId10" w:type="even"/>
      <w:pgSz w:w="16838" w:h="11906" w:orient="landscape"/>
      <w:pgMar w:top="1502" w:right="1984" w:bottom="1474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45E10">
    <w:pPr>
      <w:pStyle w:val="5"/>
      <w:wordWrap w:val="0"/>
      <w:spacing w:line="60" w:lineRule="exact"/>
      <w:jc w:val="right"/>
      <w:rPr>
        <w:rFonts w:hint="eastAsia" w:ascii="宋体" w:hAnsi="宋体"/>
        <w:kern w:val="0"/>
        <w:sz w:val="28"/>
        <w:szCs w:val="28"/>
      </w:rPr>
    </w:pPr>
  </w:p>
  <w:p w14:paraId="4659E7B3">
    <w:pPr>
      <w:pStyle w:val="5"/>
      <w:wordWrap w:val="0"/>
      <w:jc w:val="right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50437">
    <w:pPr>
      <w:pStyle w:val="5"/>
      <w:spacing w:line="60" w:lineRule="exact"/>
      <w:ind w:firstLine="280" w:firstLineChars="100"/>
      <w:jc w:val="both"/>
      <w:rPr>
        <w:rFonts w:hint="eastAsia" w:ascii="宋体" w:hAnsi="宋体"/>
        <w:kern w:val="0"/>
        <w:sz w:val="28"/>
        <w:szCs w:val="28"/>
      </w:rPr>
    </w:pPr>
  </w:p>
  <w:p w14:paraId="756910F0">
    <w:pPr>
      <w:pStyle w:val="5"/>
      <w:ind w:firstLine="280" w:firstLineChars="100"/>
      <w:jc w:val="both"/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5044C">
    <w:pPr>
      <w:pStyle w:val="5"/>
      <w:wordWrap w:val="0"/>
      <w:spacing w:line="60" w:lineRule="exact"/>
      <w:jc w:val="right"/>
      <w:rPr>
        <w:rFonts w:hint="eastAsia" w:ascii="宋体" w:hAnsi="宋体"/>
        <w:kern w:val="0"/>
        <w:sz w:val="28"/>
        <w:szCs w:val="28"/>
      </w:rPr>
    </w:pPr>
  </w:p>
  <w:p w14:paraId="36D485AB">
    <w:pPr>
      <w:pStyle w:val="5"/>
      <w:wordWrap w:val="0"/>
      <w:jc w:val="right"/>
      <w:rPr>
        <w:rFonts w:hint="eastAsia"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A2A46">
    <w:pPr>
      <w:pStyle w:val="5"/>
      <w:spacing w:line="60" w:lineRule="exact"/>
      <w:ind w:firstLine="280" w:firstLineChars="100"/>
      <w:jc w:val="both"/>
      <w:rPr>
        <w:rFonts w:hint="eastAsia" w:ascii="宋体" w:hAnsi="宋体"/>
        <w:kern w:val="0"/>
        <w:sz w:val="28"/>
        <w:szCs w:val="28"/>
      </w:rPr>
    </w:pPr>
  </w:p>
  <w:p w14:paraId="0F695D03">
    <w:pPr>
      <w:pStyle w:val="5"/>
      <w:ind w:firstLine="280" w:firstLineChars="100"/>
      <w:jc w:val="both"/>
      <w:rPr>
        <w:rFonts w:hint="eastAsia"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A4E3">
    <w:pPr>
      <w:pStyle w:val="5"/>
      <w:jc w:val="right"/>
      <w:rPr>
        <w:sz w:val="24"/>
        <w:szCs w:val="24"/>
      </w:rPr>
    </w:pPr>
  </w:p>
  <w:p w14:paraId="4AFF2CB5"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B2F26">
    <w:pPr>
      <w:pStyle w:val="5"/>
      <w:rPr>
        <w:sz w:val="24"/>
      </w:rPr>
    </w:pPr>
  </w:p>
  <w:p w14:paraId="4371152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0D21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BB15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awayi">
    <w15:presenceInfo w15:providerId="WPS Office" w15:userId="1286704518"/>
  </w15:person>
  <w15:person w15:author="合肥高新－汤仁勇">
    <w15:presenceInfo w15:providerId="WPS Office" w15:userId="2156066390"/>
  </w15:person>
  <w15:person w15:author="张小懒~zZ">
    <w15:presenceInfo w15:providerId="WPS Office" w15:userId="4034392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DVhYjE5YTJiZWU5MWYyNzkwZmU0NTY5OTc1YmMifQ=="/>
  </w:docVars>
  <w:rsids>
    <w:rsidRoot w:val="376927DE"/>
    <w:rsid w:val="00195094"/>
    <w:rsid w:val="00206100"/>
    <w:rsid w:val="00213714"/>
    <w:rsid w:val="00277CD4"/>
    <w:rsid w:val="00390C8D"/>
    <w:rsid w:val="004949B9"/>
    <w:rsid w:val="00675E58"/>
    <w:rsid w:val="00AE7E78"/>
    <w:rsid w:val="00E27F40"/>
    <w:rsid w:val="062B5184"/>
    <w:rsid w:val="08CA5898"/>
    <w:rsid w:val="109818C8"/>
    <w:rsid w:val="2A5509B6"/>
    <w:rsid w:val="2D240DD5"/>
    <w:rsid w:val="376927DE"/>
    <w:rsid w:val="3901494B"/>
    <w:rsid w:val="3EB21488"/>
    <w:rsid w:val="4F4B565A"/>
    <w:rsid w:val="5E6C4478"/>
    <w:rsid w:val="60C30B57"/>
    <w:rsid w:val="694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ind w:firstLine="645"/>
    </w:pPr>
    <w:rPr>
      <w:rFonts w:eastAsia="仿宋_GB2312"/>
      <w:sz w:val="32"/>
    </w:rPr>
  </w:style>
  <w:style w:type="paragraph" w:styleId="5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1377</Words>
  <Characters>1500</Characters>
  <Lines>13</Lines>
  <Paragraphs>3</Paragraphs>
  <TotalTime>7</TotalTime>
  <ScaleCrop>false</ScaleCrop>
  <LinksUpToDate>false</LinksUpToDate>
  <CharactersWithSpaces>1758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2025-05-27T08:31:00Z</dcterms:created>
  <dc:creator>江</dc:creator>
  <cp:lastModifiedBy>张小懒~zZ</cp:lastModifiedBy>
  <cp:lastPrinted>2026-02-09T06:19:00Z</cp:lastPrinted>
  <dcterms:modified xsi:type="dcterms:W3CDTF">2026-02-10T01:43:13Z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9BE95AF2AB5949BE8F04293BDCB2CE6C_13</vt:lpwstr>
  </property>
  <property fmtid="{D5CDD505-2E9C-101B-9397-08002B2CF9AE}" pid="4" name="KSOTemplateDocerSaveRecord">
    <vt:lpwstr>eyJoZGlkIjoiMmVlNjMxNDJiYmQ5ZTBkMTMxN2FkM2M5MWM3Y2Q5Y2MiLCJ1c2VySWQiOiI0NDg4NjM5NDUifQ==</vt:lpwstr>
  </property>
</Properties>
</file>